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0DE3" w14:textId="77777777" w:rsidR="00A02A1A" w:rsidRPr="00771C05" w:rsidRDefault="00A02A1A" w:rsidP="00A02A1A">
      <w:pPr>
        <w:jc w:val="center"/>
        <w:rPr>
          <w:rFonts w:ascii="Bookman Old Style" w:hAnsi="Bookman Old Style"/>
          <w:noProof/>
        </w:rPr>
      </w:pPr>
      <w:r w:rsidRPr="00771C05">
        <w:rPr>
          <w:rFonts w:ascii="Bookman Old Style" w:hAnsi="Bookman Old Style"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29EFC582" wp14:editId="2D198321">
            <wp:simplePos x="361950" y="733425"/>
            <wp:positionH relativeFrom="margin">
              <wp:align>left</wp:align>
            </wp:positionH>
            <wp:positionV relativeFrom="margin">
              <wp:align>top</wp:align>
            </wp:positionV>
            <wp:extent cx="2065655" cy="985520"/>
            <wp:effectExtent l="0" t="0" r="0" b="5080"/>
            <wp:wrapSquare wrapText="bothSides"/>
            <wp:docPr id="3" name="Image 3" descr="LOGO_original_pet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_original_peti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337" w:rsidRPr="00771C05">
        <w:rPr>
          <w:rFonts w:ascii="Bookman Old Style" w:hAnsi="Bookman Old Style"/>
          <w:noProof/>
        </w:rPr>
        <w:t xml:space="preserve">  </w:t>
      </w:r>
    </w:p>
    <w:p w14:paraId="3F94BB54" w14:textId="77777777" w:rsidR="00A02A1A" w:rsidRPr="00771C05" w:rsidRDefault="00A02A1A" w:rsidP="00A02A1A">
      <w:pPr>
        <w:jc w:val="center"/>
        <w:rPr>
          <w:rFonts w:ascii="Bookman Old Style" w:hAnsi="Bookman Old Style"/>
          <w:noProof/>
        </w:rPr>
      </w:pPr>
    </w:p>
    <w:p w14:paraId="0BAE5EF1" w14:textId="3D2E9847" w:rsidR="00A02A1A" w:rsidRPr="00771C05" w:rsidRDefault="00A02A1A" w:rsidP="00A02A1A">
      <w:pPr>
        <w:jc w:val="center"/>
        <w:rPr>
          <w:rFonts w:ascii="Bookman Old Style" w:hAnsi="Bookman Old Style"/>
          <w:b/>
          <w:color w:val="0070C0"/>
          <w:sz w:val="28"/>
          <w:szCs w:val="28"/>
        </w:rPr>
      </w:pPr>
      <w:r w:rsidRPr="00771C05">
        <w:rPr>
          <w:rFonts w:ascii="Bookman Old Style" w:hAnsi="Bookman Old Style"/>
          <w:b/>
          <w:color w:val="0070C0"/>
          <w:sz w:val="28"/>
          <w:szCs w:val="28"/>
        </w:rPr>
        <w:t>RAPPORT D’ACTIVITÉ</w:t>
      </w:r>
    </w:p>
    <w:p w14:paraId="1515DAE6" w14:textId="57382B2D" w:rsidR="00C90337" w:rsidRPr="00771C05" w:rsidRDefault="00C90337" w:rsidP="00341678">
      <w:pPr>
        <w:jc w:val="center"/>
        <w:rPr>
          <w:rFonts w:ascii="Bookman Old Style" w:hAnsi="Bookman Old Style"/>
          <w:b/>
          <w:color w:val="0070C0"/>
          <w:sz w:val="28"/>
          <w:szCs w:val="28"/>
        </w:rPr>
      </w:pPr>
      <w:r w:rsidRPr="00771C05">
        <w:rPr>
          <w:rFonts w:ascii="Bookman Old Style" w:hAnsi="Bookman Old Style"/>
          <w:b/>
          <w:color w:val="0070C0"/>
          <w:sz w:val="28"/>
          <w:szCs w:val="28"/>
        </w:rPr>
        <w:t xml:space="preserve">Remplir et envoyer à </w:t>
      </w:r>
      <w:r w:rsidR="00810A65">
        <w:rPr>
          <w:rFonts w:ascii="Bookman Old Style" w:hAnsi="Bookman Old Style"/>
          <w:b/>
          <w:color w:val="0070C0"/>
          <w:sz w:val="28"/>
          <w:szCs w:val="28"/>
        </w:rPr>
        <w:t>Normand Doucet</w:t>
      </w:r>
      <w:r w:rsidRPr="00771C05">
        <w:rPr>
          <w:rFonts w:ascii="Bookman Old Style" w:hAnsi="Bookman Old Style"/>
          <w:b/>
          <w:color w:val="0070C0"/>
          <w:sz w:val="28"/>
          <w:szCs w:val="28"/>
        </w:rPr>
        <w:t xml:space="preserve"> à cette adresse :</w:t>
      </w:r>
    </w:p>
    <w:p w14:paraId="3FA09577" w14:textId="10218984" w:rsidR="00C90337" w:rsidRPr="00771C05" w:rsidRDefault="00A02A1A" w:rsidP="00341678">
      <w:pPr>
        <w:jc w:val="center"/>
        <w:rPr>
          <w:rFonts w:ascii="Bookman Old Style" w:hAnsi="Bookman Old Style"/>
          <w:b/>
          <w:color w:val="0070C0"/>
          <w:sz w:val="28"/>
          <w:szCs w:val="28"/>
        </w:rPr>
      </w:pPr>
      <w:r w:rsidRPr="00771C05">
        <w:rPr>
          <w:rFonts w:ascii="Bookman Old Style" w:hAnsi="Bookman Old Style"/>
          <w:b/>
          <w:color w:val="0070C0"/>
          <w:sz w:val="28"/>
          <w:szCs w:val="28"/>
        </w:rPr>
        <w:t xml:space="preserve">   </w:t>
      </w:r>
      <w:ins w:id="0" w:author="Michel Roy (RIM)" w:date="2022-10-17T13:21:00Z">
        <w:r w:rsidR="006C465D">
          <w:rPr>
            <w:rFonts w:ascii="Bookman Old Style" w:hAnsi="Bookman Old Style"/>
            <w:b/>
            <w:color w:val="0070C0"/>
            <w:sz w:val="28"/>
            <w:szCs w:val="28"/>
          </w:rPr>
          <w:fldChar w:fldCharType="begin"/>
        </w:r>
        <w:r w:rsidR="006C465D">
          <w:rPr>
            <w:rFonts w:ascii="Bookman Old Style" w:hAnsi="Bookman Old Style"/>
            <w:b/>
            <w:color w:val="0070C0"/>
            <w:sz w:val="28"/>
            <w:szCs w:val="28"/>
          </w:rPr>
          <w:instrText xml:space="preserve"> HYPERLINK "mailto:ndoucet88@hotmail.com" </w:instrText>
        </w:r>
        <w:r w:rsidR="006C465D">
          <w:rPr>
            <w:rFonts w:ascii="Bookman Old Style" w:hAnsi="Bookman Old Style"/>
            <w:b/>
            <w:color w:val="0070C0"/>
            <w:sz w:val="28"/>
            <w:szCs w:val="28"/>
          </w:rPr>
        </w:r>
        <w:r w:rsidR="006C465D">
          <w:rPr>
            <w:rFonts w:ascii="Bookman Old Style" w:hAnsi="Bookman Old Style"/>
            <w:b/>
            <w:color w:val="0070C0"/>
            <w:sz w:val="28"/>
            <w:szCs w:val="28"/>
          </w:rPr>
          <w:fldChar w:fldCharType="separate"/>
        </w:r>
        <w:r w:rsidR="00810A65" w:rsidRPr="006C465D">
          <w:rPr>
            <w:rStyle w:val="Lienhypertexte"/>
            <w:rFonts w:ascii="Bookman Old Style" w:hAnsi="Bookman Old Style"/>
            <w:b/>
            <w:sz w:val="28"/>
            <w:szCs w:val="28"/>
          </w:rPr>
          <w:t>ndoucet88@hotmail.com</w:t>
        </w:r>
        <w:r w:rsidR="006C465D">
          <w:rPr>
            <w:rFonts w:ascii="Bookman Old Style" w:hAnsi="Bookman Old Style"/>
            <w:b/>
            <w:color w:val="0070C0"/>
            <w:sz w:val="28"/>
            <w:szCs w:val="28"/>
          </w:rPr>
          <w:fldChar w:fldCharType="end"/>
        </w:r>
      </w:ins>
    </w:p>
    <w:p w14:paraId="58B3A969" w14:textId="77777777" w:rsidR="00A02A1A" w:rsidRPr="00771C05" w:rsidRDefault="00A02A1A" w:rsidP="00A02A1A">
      <w:pPr>
        <w:rPr>
          <w:rFonts w:ascii="Bookman Old Style" w:hAnsi="Bookman Old Style"/>
          <w:sz w:val="16"/>
        </w:rPr>
      </w:pPr>
    </w:p>
    <w:p w14:paraId="44213B74" w14:textId="6B429BD1" w:rsidR="00A02A1A" w:rsidRPr="00771C05" w:rsidRDefault="00A02A1A" w:rsidP="00A02A1A">
      <w:pPr>
        <w:rPr>
          <w:rFonts w:ascii="Bookman Old Style" w:hAnsi="Bookman Old Style"/>
          <w:sz w:val="16"/>
        </w:rPr>
      </w:pPr>
      <w:r w:rsidRPr="00771C05">
        <w:rPr>
          <w:rFonts w:ascii="Bookman Old Style" w:hAnsi="Bookman Old Style"/>
          <w:sz w:val="16"/>
        </w:rPr>
        <w:t>418 725 3696 - C.P. 444, Succ.A</w:t>
      </w:r>
      <w:proofErr w:type="gramStart"/>
      <w:r w:rsidRPr="00771C05">
        <w:rPr>
          <w:rFonts w:ascii="Bookman Old Style" w:hAnsi="Bookman Old Style"/>
          <w:sz w:val="16"/>
        </w:rPr>
        <w:t>,  Rimouski</w:t>
      </w:r>
      <w:proofErr w:type="gramEnd"/>
      <w:r w:rsidRPr="00771C05">
        <w:rPr>
          <w:rFonts w:ascii="Bookman Old Style" w:hAnsi="Bookman Old Style"/>
          <w:sz w:val="16"/>
        </w:rPr>
        <w:t xml:space="preserve">  (QC)  G5L 7C3 </w:t>
      </w:r>
    </w:p>
    <w:p w14:paraId="49F2B9D1" w14:textId="660AA1F5" w:rsidR="00A02A1A" w:rsidRPr="00771C05" w:rsidRDefault="00157F6A" w:rsidP="00A02A1A">
      <w:pPr>
        <w:rPr>
          <w:rFonts w:ascii="Bookman Old Style" w:hAnsi="Bookman Old Style"/>
          <w:sz w:val="20"/>
          <w:szCs w:val="20"/>
        </w:rPr>
      </w:pPr>
      <w:hyperlink r:id="rId7" w:history="1">
        <w:r w:rsidR="00A02A1A" w:rsidRPr="00771C05">
          <w:rPr>
            <w:rStyle w:val="Lienhypertexte"/>
            <w:rFonts w:ascii="Bookman Old Style" w:hAnsi="Bookman Old Style"/>
            <w:sz w:val="20"/>
            <w:szCs w:val="20"/>
          </w:rPr>
          <w:t>www.cdmrimouski.org</w:t>
        </w:r>
      </w:hyperlink>
      <w:r w:rsidR="00A02A1A" w:rsidRPr="00771C05">
        <w:rPr>
          <w:rStyle w:val="Lienhypertexte"/>
          <w:rFonts w:ascii="Bookman Old Style" w:hAnsi="Bookman Old Style"/>
          <w:sz w:val="20"/>
          <w:szCs w:val="20"/>
        </w:rPr>
        <w:t xml:space="preserve"> </w:t>
      </w:r>
      <w:r w:rsidR="00A02A1A" w:rsidRPr="00771C05">
        <w:rPr>
          <w:rFonts w:ascii="Bookman Old Style" w:hAnsi="Bookman Old Style"/>
          <w:sz w:val="20"/>
          <w:szCs w:val="20"/>
        </w:rPr>
        <w:t xml:space="preserve"> - </w:t>
      </w:r>
      <w:hyperlink r:id="rId8" w:history="1">
        <w:r w:rsidR="00A02A1A" w:rsidRPr="00771C05">
          <w:rPr>
            <w:rStyle w:val="Lienhypertexte"/>
            <w:rFonts w:ascii="Bookman Old Style" w:hAnsi="Bookman Old Style"/>
            <w:sz w:val="20"/>
            <w:szCs w:val="20"/>
          </w:rPr>
          <w:t>clubmarcherimouski1994@outlook.com</w:t>
        </w:r>
      </w:hyperlink>
    </w:p>
    <w:p w14:paraId="383F13E9" w14:textId="57EFFC70" w:rsidR="00F64B27" w:rsidRDefault="00F64B27">
      <w:pPr>
        <w:rPr>
          <w:rFonts w:ascii="Bookman Old Style" w:hAnsi="Bookman Old Sty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4"/>
        <w:gridCol w:w="3682"/>
        <w:gridCol w:w="3688"/>
      </w:tblGrid>
      <w:tr w:rsidR="00DF412B" w14:paraId="7EDED653" w14:textId="77777777" w:rsidTr="00AB676D">
        <w:tc>
          <w:tcPr>
            <w:tcW w:w="3691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10F1AC" w14:textId="578E0CA8" w:rsidR="00DF412B" w:rsidRPr="00DF412B" w:rsidRDefault="00DF412B" w:rsidP="00DF412B">
            <w:pPr>
              <w:pStyle w:val="Titre1"/>
              <w:jc w:val="center"/>
              <w:rPr>
                <w:b w:val="0"/>
                <w:bCs/>
                <w:sz w:val="20"/>
                <w:szCs w:val="20"/>
              </w:rPr>
            </w:pPr>
            <w:r w:rsidRPr="00771C05">
              <w:t>ACTIVITÉ</w:t>
            </w:r>
          </w:p>
        </w:tc>
        <w:tc>
          <w:tcPr>
            <w:tcW w:w="369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141891" w14:textId="7F885E25" w:rsidR="00DF412B" w:rsidRPr="00DF412B" w:rsidRDefault="00DF412B" w:rsidP="00DF412B">
            <w:pPr>
              <w:pStyle w:val="Titre1"/>
              <w:jc w:val="center"/>
              <w:rPr>
                <w:b w:val="0"/>
                <w:bCs/>
                <w:sz w:val="20"/>
                <w:szCs w:val="20"/>
              </w:rPr>
            </w:pPr>
            <w:r w:rsidRPr="00771C05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369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FF5EA6" w14:textId="2D90BED5" w:rsidR="00DF412B" w:rsidRPr="00DF412B" w:rsidRDefault="00DF412B" w:rsidP="00DF412B">
            <w:pPr>
              <w:pStyle w:val="Titre1"/>
              <w:jc w:val="center"/>
              <w:rPr>
                <w:b w:val="0"/>
                <w:bCs/>
                <w:sz w:val="20"/>
                <w:szCs w:val="20"/>
              </w:rPr>
            </w:pPr>
            <w:r w:rsidRPr="00771C05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RESPONSABLE(S)</w:t>
            </w:r>
          </w:p>
        </w:tc>
      </w:tr>
      <w:tr w:rsidR="00DF412B" w14:paraId="6515740F" w14:textId="77777777" w:rsidTr="00AB676D">
        <w:tc>
          <w:tcPr>
            <w:tcW w:w="3691" w:type="dxa"/>
            <w:tcBorders>
              <w:left w:val="double" w:sz="4" w:space="0" w:color="auto"/>
            </w:tcBorders>
            <w:vAlign w:val="center"/>
          </w:tcPr>
          <w:sdt>
            <w:sdtPr>
              <w:id w:val="-1296206882"/>
              <w:placeholder>
                <w:docPart w:val="DefaultPlaceholder_-1854013440"/>
              </w:placeholder>
            </w:sdtPr>
            <w:sdtEndPr/>
            <w:sdtContent>
              <w:p w14:paraId="25716CD1" w14:textId="08630264" w:rsidR="00DF412B" w:rsidRPr="00DF412B" w:rsidRDefault="00DF412B" w:rsidP="00DF412B">
                <w:pPr>
                  <w:pStyle w:val="Titre1"/>
                  <w:jc w:val="center"/>
                  <w:rPr>
                    <w:b w:val="0"/>
                    <w:bCs/>
                    <w:sz w:val="20"/>
                    <w:szCs w:val="20"/>
                  </w:rPr>
                </w:pPr>
                <w:r w:rsidRPr="00771C05">
                  <w:fldChar w:fldCharType="begin">
                    <w:ffData>
                      <w:name w:val=""/>
                      <w:enabled/>
                      <w:calcOnExit w:val="0"/>
                      <w:helpText w:type="text" w:val="Vous avez droit à un total de 100 caractères , y compris les espaces."/>
                      <w:statusText w:type="text" w:val="Utiliser la touche TAB pour aller d'une case à une autre"/>
                      <w:textInput>
                        <w:maxLength w:val="100"/>
                        <w:format w:val="FIRST CAPITAL"/>
                      </w:textInput>
                    </w:ffData>
                  </w:fldChar>
                </w:r>
                <w:r w:rsidRPr="00771C05">
                  <w:instrText xml:space="preserve"> FORMTEXT </w:instrText>
                </w:r>
                <w:r w:rsidRPr="00771C05">
                  <w:fldChar w:fldCharType="separate"/>
                </w:r>
                <w:r w:rsidRPr="00771C05">
                  <w:rPr>
                    <w:noProof/>
                  </w:rPr>
                  <w:t> </w:t>
                </w:r>
                <w:r w:rsidRPr="00771C05">
                  <w:rPr>
                    <w:noProof/>
                  </w:rPr>
                  <w:t> </w:t>
                </w:r>
                <w:r w:rsidRPr="00771C05">
                  <w:rPr>
                    <w:noProof/>
                  </w:rPr>
                  <w:t> </w:t>
                </w:r>
                <w:r w:rsidRPr="00771C05">
                  <w:rPr>
                    <w:noProof/>
                  </w:rPr>
                  <w:t> </w:t>
                </w:r>
                <w:r w:rsidRPr="00771C05">
                  <w:rPr>
                    <w:noProof/>
                  </w:rPr>
                  <w:t> </w:t>
                </w:r>
                <w:r w:rsidRPr="00771C05">
                  <w:fldChar w:fldCharType="end"/>
                </w:r>
              </w:p>
            </w:sdtContent>
          </w:sdt>
        </w:tc>
        <w:tc>
          <w:tcPr>
            <w:tcW w:w="3691" w:type="dxa"/>
            <w:vAlign w:val="center"/>
          </w:tcPr>
          <w:sdt>
            <w:sdtPr>
              <w:rPr>
                <w:sz w:val="20"/>
                <w:szCs w:val="20"/>
              </w:rPr>
              <w:id w:val="1700972608"/>
              <w:placeholder>
                <w:docPart w:val="DefaultPlaceholder_-1854013440"/>
              </w:placeholder>
            </w:sdtPr>
            <w:sdtEndPr/>
            <w:sdtContent>
              <w:p w14:paraId="0B686213" w14:textId="239BFFD0" w:rsidR="00DF412B" w:rsidRPr="00DF412B" w:rsidRDefault="00DF412B" w:rsidP="00DF412B">
                <w:pPr>
                  <w:pStyle w:val="Titre1"/>
                  <w:jc w:val="center"/>
                  <w:rPr>
                    <w:b w:val="0"/>
                    <w:bCs/>
                    <w:sz w:val="20"/>
                    <w:szCs w:val="20"/>
                  </w:rPr>
                </w:pPr>
                <w:r w:rsidRPr="00771C05">
                  <w:rPr>
                    <w:sz w:val="20"/>
                    <w:szCs w:val="20"/>
                  </w:rPr>
                  <w:fldChar w:fldCharType="begin">
                    <w:ffData>
                      <w:name w:val="Texte1"/>
                      <w:enabled/>
                      <w:calcOnExit w:val="0"/>
                      <w:helpText w:type="autoText" w:val="JCM"/>
                      <w:statusText w:type="text" w:val="aaaa-mm-jj"/>
                      <w:textInput>
                        <w:maxLength w:val="18"/>
                      </w:textInput>
                    </w:ffData>
                  </w:fldChar>
                </w:r>
                <w:r w:rsidRPr="00771C05">
                  <w:rPr>
                    <w:sz w:val="20"/>
                    <w:szCs w:val="20"/>
                  </w:rPr>
                  <w:instrText xml:space="preserve"> FORMTEXT </w:instrText>
                </w:r>
                <w:r w:rsidRPr="00771C05">
                  <w:rPr>
                    <w:sz w:val="20"/>
                    <w:szCs w:val="20"/>
                  </w:rPr>
                </w:r>
                <w:r w:rsidRPr="00771C05">
                  <w:rPr>
                    <w:sz w:val="20"/>
                    <w:szCs w:val="20"/>
                  </w:rPr>
                  <w:fldChar w:fldCharType="separate"/>
                </w:r>
                <w:r w:rsidRPr="00771C05">
                  <w:rPr>
                    <w:noProof/>
                    <w:sz w:val="20"/>
                    <w:szCs w:val="20"/>
                  </w:rPr>
                  <w:t> </w:t>
                </w:r>
                <w:r w:rsidRPr="00771C05">
                  <w:rPr>
                    <w:noProof/>
                    <w:sz w:val="20"/>
                    <w:szCs w:val="20"/>
                  </w:rPr>
                  <w:t> </w:t>
                </w:r>
                <w:r w:rsidRPr="00771C05">
                  <w:rPr>
                    <w:noProof/>
                    <w:sz w:val="20"/>
                    <w:szCs w:val="20"/>
                  </w:rPr>
                  <w:t> </w:t>
                </w:r>
                <w:r w:rsidRPr="00771C05">
                  <w:rPr>
                    <w:noProof/>
                    <w:sz w:val="20"/>
                    <w:szCs w:val="20"/>
                  </w:rPr>
                  <w:t> </w:t>
                </w:r>
                <w:r w:rsidRPr="00771C05">
                  <w:rPr>
                    <w:noProof/>
                    <w:sz w:val="20"/>
                    <w:szCs w:val="20"/>
                  </w:rPr>
                  <w:t> </w:t>
                </w:r>
                <w:r w:rsidRPr="00771C05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3692" w:type="dxa"/>
            <w:tcBorders>
              <w:right w:val="doub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-1384476605"/>
              <w:placeholder>
                <w:docPart w:val="DefaultPlaceholder_-1854013440"/>
              </w:placeholder>
            </w:sdtPr>
            <w:sdtEndPr/>
            <w:sdtContent>
              <w:p w14:paraId="1AC3D029" w14:textId="38E2254D" w:rsidR="00DF412B" w:rsidRPr="00DF412B" w:rsidRDefault="00DF412B" w:rsidP="00DF412B">
                <w:pPr>
                  <w:pStyle w:val="Titre1"/>
                  <w:jc w:val="center"/>
                  <w:rPr>
                    <w:b w:val="0"/>
                    <w:bCs/>
                    <w:sz w:val="20"/>
                    <w:szCs w:val="20"/>
                  </w:rPr>
                </w:pPr>
                <w:r w:rsidRPr="00771C05">
                  <w:rPr>
                    <w:sz w:val="20"/>
                    <w:szCs w:val="20"/>
                  </w:rPr>
                  <w:fldChar w:fldCharType="begin">
                    <w:ffData>
                      <w:name w:val="Texte3"/>
                      <w:enabled/>
                      <w:calcOnExit w:val="0"/>
                      <w:helpText w:type="text" w:val="Vous avez droit à un total de 40 caractères , y compris les espaces."/>
                      <w:textInput>
                        <w:maxLength w:val="50"/>
                      </w:textInput>
                    </w:ffData>
                  </w:fldChar>
                </w:r>
                <w:r w:rsidRPr="00771C05">
                  <w:rPr>
                    <w:sz w:val="20"/>
                    <w:szCs w:val="20"/>
                  </w:rPr>
                  <w:instrText xml:space="preserve"> FORMTEXT </w:instrText>
                </w:r>
                <w:r w:rsidRPr="00771C05">
                  <w:rPr>
                    <w:sz w:val="20"/>
                    <w:szCs w:val="20"/>
                  </w:rPr>
                </w:r>
                <w:r w:rsidRPr="00771C05">
                  <w:rPr>
                    <w:sz w:val="20"/>
                    <w:szCs w:val="20"/>
                  </w:rPr>
                  <w:fldChar w:fldCharType="separate"/>
                </w:r>
                <w:r w:rsidRPr="00771C05">
                  <w:rPr>
                    <w:noProof/>
                    <w:sz w:val="20"/>
                    <w:szCs w:val="20"/>
                  </w:rPr>
                  <w:t> </w:t>
                </w:r>
                <w:r w:rsidRPr="00771C05">
                  <w:rPr>
                    <w:noProof/>
                    <w:sz w:val="20"/>
                    <w:szCs w:val="20"/>
                  </w:rPr>
                  <w:t> </w:t>
                </w:r>
                <w:r w:rsidRPr="00771C05">
                  <w:rPr>
                    <w:noProof/>
                    <w:sz w:val="20"/>
                    <w:szCs w:val="20"/>
                  </w:rPr>
                  <w:t> </w:t>
                </w:r>
                <w:r w:rsidRPr="00771C05">
                  <w:rPr>
                    <w:noProof/>
                    <w:sz w:val="20"/>
                    <w:szCs w:val="20"/>
                  </w:rPr>
                  <w:t> </w:t>
                </w:r>
                <w:r w:rsidRPr="00771C05">
                  <w:rPr>
                    <w:noProof/>
                    <w:sz w:val="20"/>
                    <w:szCs w:val="20"/>
                  </w:rPr>
                  <w:t> </w:t>
                </w:r>
                <w:r w:rsidRPr="00771C05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DF412B" w14:paraId="13A8EA91" w14:textId="77777777" w:rsidTr="00AB676D">
        <w:tc>
          <w:tcPr>
            <w:tcW w:w="11074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4B3F99B" w14:textId="77777777" w:rsidR="00DF412B" w:rsidRPr="00DF412B" w:rsidRDefault="00DF412B" w:rsidP="00DF412B">
            <w:pPr>
              <w:pStyle w:val="Titre1"/>
              <w:rPr>
                <w:sz w:val="20"/>
                <w:szCs w:val="20"/>
              </w:rPr>
            </w:pPr>
            <w:r w:rsidRPr="00DF412B">
              <w:rPr>
                <w:b w:val="0"/>
                <w:bCs/>
                <w:sz w:val="20"/>
                <w:szCs w:val="20"/>
              </w:rPr>
              <w:t xml:space="preserve">Nombre de participants membres : </w:t>
            </w:r>
            <w:r w:rsidRPr="00DF412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Vous avez droit à un total de 100 caractères , y compris les espaces."/>
                  <w:textInput>
                    <w:type w:val="number"/>
                    <w:maxLength w:val="3"/>
                  </w:textInput>
                </w:ffData>
              </w:fldChar>
            </w:r>
            <w:r w:rsidRPr="00DF412B">
              <w:rPr>
                <w:sz w:val="20"/>
                <w:szCs w:val="20"/>
              </w:rPr>
              <w:instrText xml:space="preserve"> FORMTEXT </w:instrText>
            </w:r>
            <w:r w:rsidRPr="00DF412B">
              <w:rPr>
                <w:sz w:val="20"/>
                <w:szCs w:val="20"/>
              </w:rPr>
            </w:r>
            <w:r w:rsidRPr="00DF412B">
              <w:rPr>
                <w:sz w:val="20"/>
                <w:szCs w:val="20"/>
              </w:rPr>
              <w:fldChar w:fldCharType="separate"/>
            </w:r>
            <w:r w:rsidRPr="00DF412B">
              <w:rPr>
                <w:noProof/>
                <w:sz w:val="20"/>
                <w:szCs w:val="20"/>
              </w:rPr>
              <w:t> </w:t>
            </w:r>
            <w:r w:rsidRPr="00DF412B">
              <w:rPr>
                <w:noProof/>
                <w:sz w:val="20"/>
                <w:szCs w:val="20"/>
              </w:rPr>
              <w:t> </w:t>
            </w:r>
            <w:r w:rsidRPr="00DF412B">
              <w:rPr>
                <w:noProof/>
                <w:sz w:val="20"/>
                <w:szCs w:val="20"/>
              </w:rPr>
              <w:t> </w:t>
            </w:r>
            <w:r w:rsidRPr="00DF412B">
              <w:rPr>
                <w:sz w:val="20"/>
                <w:szCs w:val="20"/>
              </w:rPr>
              <w:fldChar w:fldCharType="end"/>
            </w:r>
          </w:p>
          <w:p w14:paraId="677B9D3A" w14:textId="77777777" w:rsidR="00DF412B" w:rsidRPr="00DF412B" w:rsidRDefault="00DF412B" w:rsidP="00DF412B">
            <w:pPr>
              <w:rPr>
                <w:rFonts w:ascii="Bookman Old Style" w:hAnsi="Bookman Old Style"/>
                <w:sz w:val="20"/>
                <w:szCs w:val="20"/>
              </w:rPr>
            </w:pPr>
            <w:r w:rsidRPr="00DF412B">
              <w:rPr>
                <w:rFonts w:ascii="Bookman Old Style" w:hAnsi="Bookman Old Style"/>
                <w:sz w:val="20"/>
                <w:szCs w:val="20"/>
              </w:rPr>
              <w:t xml:space="preserve">Nombre de participants non-membres : </w:t>
            </w:r>
            <w:r w:rsidRPr="00DF412B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Vous avez droit à un total de 100 caractères , y compris les espaces."/>
                  <w:textInput>
                    <w:type w:val="number"/>
                    <w:maxLength w:val="3"/>
                  </w:textInput>
                </w:ffData>
              </w:fldChar>
            </w:r>
            <w:r w:rsidRPr="00DF412B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DF412B">
              <w:rPr>
                <w:rFonts w:ascii="Bookman Old Style" w:hAnsi="Bookman Old Style"/>
                <w:sz w:val="20"/>
                <w:szCs w:val="20"/>
              </w:rPr>
            </w:r>
            <w:r w:rsidRPr="00DF412B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Pr="00DF412B">
              <w:rPr>
                <w:rFonts w:ascii="Bookman Old Style" w:hAnsi="Bookman Old Style"/>
                <w:noProof/>
                <w:sz w:val="20"/>
                <w:szCs w:val="20"/>
              </w:rPr>
              <w:t> </w:t>
            </w:r>
            <w:r w:rsidRPr="00DF412B">
              <w:rPr>
                <w:rFonts w:ascii="Bookman Old Style" w:hAnsi="Bookman Old Style"/>
                <w:noProof/>
                <w:sz w:val="20"/>
                <w:szCs w:val="20"/>
              </w:rPr>
              <w:t> </w:t>
            </w:r>
            <w:r w:rsidRPr="00DF412B">
              <w:rPr>
                <w:rFonts w:ascii="Bookman Old Style" w:hAnsi="Bookman Old Style"/>
                <w:noProof/>
                <w:sz w:val="20"/>
                <w:szCs w:val="20"/>
              </w:rPr>
              <w:t> </w:t>
            </w:r>
            <w:r w:rsidRPr="00DF412B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r w:rsidRPr="00DF412B">
              <w:rPr>
                <w:rFonts w:ascii="Bookman Old Style" w:hAnsi="Bookman Old Style"/>
                <w:sz w:val="20"/>
                <w:szCs w:val="20"/>
              </w:rPr>
              <w:t xml:space="preserve">                           Argent reçu : </w:t>
            </w:r>
            <w:r w:rsidRPr="00DF412B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Vous avez droit à un total de 100 caractères , y compris les espaces."/>
                  <w:textInput>
                    <w:maxLength w:val="8"/>
                  </w:textInput>
                </w:ffData>
              </w:fldChar>
            </w:r>
            <w:r w:rsidRPr="00DF412B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DF412B">
              <w:rPr>
                <w:rFonts w:ascii="Bookman Old Style" w:hAnsi="Bookman Old Style"/>
                <w:sz w:val="20"/>
                <w:szCs w:val="20"/>
              </w:rPr>
            </w:r>
            <w:r w:rsidRPr="00DF412B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Pr="00DF412B">
              <w:rPr>
                <w:rFonts w:ascii="Bookman Old Style" w:hAnsi="Bookman Old Style"/>
                <w:noProof/>
                <w:sz w:val="20"/>
                <w:szCs w:val="20"/>
              </w:rPr>
              <w:t> </w:t>
            </w:r>
            <w:r w:rsidRPr="00DF412B">
              <w:rPr>
                <w:rFonts w:ascii="Bookman Old Style" w:hAnsi="Bookman Old Style"/>
                <w:noProof/>
                <w:sz w:val="20"/>
                <w:szCs w:val="20"/>
              </w:rPr>
              <w:t> </w:t>
            </w:r>
            <w:r w:rsidRPr="00DF412B">
              <w:rPr>
                <w:rFonts w:ascii="Bookman Old Style" w:hAnsi="Bookman Old Style"/>
                <w:noProof/>
                <w:sz w:val="20"/>
                <w:szCs w:val="20"/>
              </w:rPr>
              <w:t> </w:t>
            </w:r>
            <w:r w:rsidRPr="00DF412B">
              <w:rPr>
                <w:rFonts w:ascii="Bookman Old Style" w:hAnsi="Bookman Old Style"/>
                <w:noProof/>
                <w:sz w:val="20"/>
                <w:szCs w:val="20"/>
              </w:rPr>
              <w:t> </w:t>
            </w:r>
            <w:r w:rsidRPr="00DF412B">
              <w:rPr>
                <w:rFonts w:ascii="Bookman Old Style" w:hAnsi="Bookman Old Style"/>
                <w:noProof/>
                <w:sz w:val="20"/>
                <w:szCs w:val="20"/>
              </w:rPr>
              <w:t> </w:t>
            </w:r>
            <w:r w:rsidRPr="00DF412B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  <w:p w14:paraId="0C4BA5D2" w14:textId="77777777" w:rsidR="00DF412B" w:rsidRPr="00DF412B" w:rsidRDefault="00DF412B" w:rsidP="00DF412B">
            <w:pPr>
              <w:rPr>
                <w:rFonts w:ascii="Bookman Old Style" w:hAnsi="Bookman Old Style"/>
                <w:sz w:val="20"/>
                <w:szCs w:val="20"/>
              </w:rPr>
            </w:pPr>
            <w:r w:rsidRPr="00DF412B">
              <w:rPr>
                <w:rFonts w:ascii="Bookman Old Style" w:hAnsi="Bookman Old Style"/>
                <w:sz w:val="20"/>
                <w:szCs w:val="20"/>
              </w:rPr>
              <w:t xml:space="preserve">Si, non membres, </w:t>
            </w:r>
          </w:p>
          <w:tbl>
            <w:tblPr>
              <w:tblStyle w:val="Grilledutableau"/>
              <w:tblW w:w="0" w:type="auto"/>
              <w:tblInd w:w="1009" w:type="dxa"/>
              <w:tblLook w:val="04A0" w:firstRow="1" w:lastRow="0" w:firstColumn="1" w:lastColumn="0" w:noHBand="0" w:noVBand="1"/>
            </w:tblPr>
            <w:tblGrid>
              <w:gridCol w:w="3544"/>
              <w:gridCol w:w="4111"/>
            </w:tblGrid>
            <w:tr w:rsidR="00A81D60" w:rsidRPr="00DF412B" w14:paraId="0C53E01D" w14:textId="77777777" w:rsidTr="00A81D60">
              <w:tc>
                <w:tcPr>
                  <w:tcW w:w="3544" w:type="dxa"/>
                </w:tcPr>
                <w:p w14:paraId="4D252468" w14:textId="77777777" w:rsidR="00A81D60" w:rsidRPr="00DF412B" w:rsidRDefault="00A81D60" w:rsidP="00DF412B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t>Prénom</w:t>
                  </w:r>
                </w:p>
              </w:tc>
              <w:tc>
                <w:tcPr>
                  <w:tcW w:w="4111" w:type="dxa"/>
                </w:tcPr>
                <w:p w14:paraId="24F28FB0" w14:textId="77777777" w:rsidR="00A81D60" w:rsidRPr="00DF412B" w:rsidRDefault="00A81D60" w:rsidP="00DF412B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t>Nom</w:t>
                  </w:r>
                </w:p>
              </w:tc>
            </w:tr>
            <w:tr w:rsidR="00A81D60" w:rsidRPr="00DF412B" w14:paraId="501AEBA4" w14:textId="77777777" w:rsidTr="00A81D60">
              <w:tc>
                <w:tcPr>
                  <w:tcW w:w="3544" w:type="dxa"/>
                </w:tcPr>
                <w:sdt>
                  <w:sdtPr>
                    <w:rPr>
                      <w:rFonts w:ascii="Bookman Old Style" w:hAnsi="Bookman Old Style"/>
                      <w:sz w:val="20"/>
                      <w:szCs w:val="20"/>
                    </w:rPr>
                    <w:id w:val="-1483453785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08C9765B" w14:textId="02781503" w:rsidR="00A81D60" w:rsidRPr="00DF412B" w:rsidRDefault="00A81D60" w:rsidP="00DF412B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begin">
                          <w:ffData>
                            <w:name w:val="Texte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separate"/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end"/>
                      </w:r>
                    </w:p>
                  </w:sdtContent>
                </w:sdt>
              </w:tc>
              <w:tc>
                <w:tcPr>
                  <w:tcW w:w="4111" w:type="dxa"/>
                </w:tcPr>
                <w:sdt>
                  <w:sdtPr>
                    <w:rPr>
                      <w:rFonts w:ascii="Bookman Old Style" w:hAnsi="Bookman Old Style"/>
                      <w:sz w:val="20"/>
                      <w:szCs w:val="20"/>
                    </w:rPr>
                    <w:id w:val="-557629615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33CE2EEA" w14:textId="27B1E9C6" w:rsidR="00A81D60" w:rsidRPr="00DF412B" w:rsidRDefault="00A81D60" w:rsidP="00DF412B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begin">
                          <w:ffData>
                            <w:name w:val="Texte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separate"/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A81D60" w:rsidRPr="00DF412B" w14:paraId="2DBE2E0B" w14:textId="77777777" w:rsidTr="00A81D60">
              <w:tc>
                <w:tcPr>
                  <w:tcW w:w="3544" w:type="dxa"/>
                </w:tcPr>
                <w:sdt>
                  <w:sdtPr>
                    <w:rPr>
                      <w:rFonts w:ascii="Bookman Old Style" w:hAnsi="Bookman Old Style"/>
                      <w:sz w:val="20"/>
                      <w:szCs w:val="20"/>
                    </w:rPr>
                    <w:id w:val="1396308129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33CECB12" w14:textId="2DB59187" w:rsidR="00A81D60" w:rsidRPr="00DF412B" w:rsidRDefault="00A81D60" w:rsidP="00DF412B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begin">
                          <w:ffData>
                            <w:name w:val="Texte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separate"/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end"/>
                      </w:r>
                    </w:p>
                  </w:sdtContent>
                </w:sdt>
              </w:tc>
              <w:tc>
                <w:tcPr>
                  <w:tcW w:w="4111" w:type="dxa"/>
                </w:tcPr>
                <w:sdt>
                  <w:sdtPr>
                    <w:rPr>
                      <w:rFonts w:ascii="Bookman Old Style" w:hAnsi="Bookman Old Style"/>
                      <w:sz w:val="20"/>
                      <w:szCs w:val="20"/>
                    </w:rPr>
                    <w:id w:val="-266164452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1F5138E0" w14:textId="240BE9B5" w:rsidR="00A81D60" w:rsidRPr="00DF412B" w:rsidRDefault="00A81D60" w:rsidP="00DF412B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begin">
                          <w:ffData>
                            <w:name w:val="Texte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separate"/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A81D60" w:rsidRPr="00DF412B" w14:paraId="7C61CE90" w14:textId="77777777" w:rsidTr="00A81D60">
              <w:tc>
                <w:tcPr>
                  <w:tcW w:w="3544" w:type="dxa"/>
                </w:tcPr>
                <w:sdt>
                  <w:sdtPr>
                    <w:rPr>
                      <w:rFonts w:ascii="Bookman Old Style" w:hAnsi="Bookman Old Style"/>
                      <w:sz w:val="20"/>
                      <w:szCs w:val="20"/>
                    </w:rPr>
                    <w:id w:val="1439411107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73F91A69" w14:textId="563ADABA" w:rsidR="00A81D60" w:rsidRPr="00DF412B" w:rsidRDefault="00A81D60" w:rsidP="00DF412B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begin">
                          <w:ffData>
                            <w:name w:val="Texte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separate"/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end"/>
                      </w:r>
                    </w:p>
                  </w:sdtContent>
                </w:sdt>
              </w:tc>
              <w:tc>
                <w:tcPr>
                  <w:tcW w:w="4111" w:type="dxa"/>
                </w:tcPr>
                <w:sdt>
                  <w:sdtPr>
                    <w:rPr>
                      <w:rFonts w:ascii="Bookman Old Style" w:hAnsi="Bookman Old Style"/>
                      <w:sz w:val="20"/>
                      <w:szCs w:val="20"/>
                    </w:rPr>
                    <w:id w:val="1619566190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367713C0" w14:textId="587C3685" w:rsidR="00A81D60" w:rsidRPr="00DF412B" w:rsidRDefault="00A81D60" w:rsidP="00DF412B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begin">
                          <w:ffData>
                            <w:name w:val="Texte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separate"/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A81D60" w:rsidRPr="00DF412B" w14:paraId="13DBD200" w14:textId="77777777" w:rsidTr="00A81D60">
              <w:tc>
                <w:tcPr>
                  <w:tcW w:w="3544" w:type="dxa"/>
                </w:tcPr>
                <w:p w14:paraId="4F3E735B" w14:textId="3C02406A" w:rsidR="00A81D60" w:rsidRPr="00DF412B" w:rsidRDefault="00157F6A" w:rsidP="00DF412B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sdt>
                    <w:sdtPr>
                      <w:rPr>
                        <w:rFonts w:ascii="Bookman Old Style" w:hAnsi="Bookman Old Style"/>
                        <w:sz w:val="20"/>
                        <w:szCs w:val="20"/>
                      </w:rPr>
                      <w:id w:val="88674458"/>
                      <w:placeholder>
                        <w:docPart w:val="0131DC6A029F4B61AA5818A310BB677B"/>
                      </w:placeholder>
                    </w:sdtPr>
                    <w:sdtEndPr/>
                    <w:sdtContent>
                      <w:r w:rsidR="0066503E"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begin">
                          <w:ffData>
                            <w:name w:val="Texte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66503E"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instrText xml:space="preserve"> FORMTEXT </w:instrText>
                      </w:r>
                      <w:r w:rsidR="0066503E"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</w:r>
                      <w:r w:rsidR="0066503E"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separate"/>
                      </w:r>
                      <w:r w:rsidR="0066503E"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="0066503E"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="0066503E"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="0066503E"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="0066503E"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="0066503E"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4111" w:type="dxa"/>
                </w:tcPr>
                <w:sdt>
                  <w:sdtPr>
                    <w:rPr>
                      <w:rFonts w:ascii="Bookman Old Style" w:hAnsi="Bookman Old Style"/>
                      <w:sz w:val="20"/>
                      <w:szCs w:val="20"/>
                    </w:rPr>
                    <w:id w:val="1225261142"/>
                    <w:placeholder>
                      <w:docPart w:val="9C4D769B2BFE4470B0566AB47D6DD7AD"/>
                    </w:placeholder>
                  </w:sdtPr>
                  <w:sdtEndPr/>
                  <w:sdtContent>
                    <w:p w14:paraId="29DC4C71" w14:textId="4E01F434" w:rsidR="00A81D60" w:rsidRPr="00DF412B" w:rsidRDefault="0066503E" w:rsidP="00DF412B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begin">
                          <w:ffData>
                            <w:name w:val="Texte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separate"/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noProof/>
                          <w:sz w:val="20"/>
                          <w:szCs w:val="20"/>
                        </w:rPr>
                        <w:t> </w:t>
                      </w:r>
                      <w:r w:rsidRPr="00DF412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fldChar w:fldCharType="end"/>
                      </w:r>
                    </w:p>
                  </w:sdtContent>
                </w:sdt>
              </w:tc>
            </w:tr>
          </w:tbl>
          <w:p w14:paraId="7313F634" w14:textId="08F3BA01" w:rsidR="00DF412B" w:rsidRPr="00DF412B" w:rsidRDefault="00DF412B" w:rsidP="00DF412B">
            <w:pPr>
              <w:rPr>
                <w:rFonts w:ascii="Bookman Old Style" w:hAnsi="Bookman Old Style"/>
                <w:sz w:val="20"/>
                <w:szCs w:val="20"/>
              </w:rPr>
            </w:pPr>
            <w:r w:rsidRPr="0022068B">
              <w:rPr>
                <w:rFonts w:ascii="Bookman Old Style" w:hAnsi="Bookman Old Style"/>
                <w:sz w:val="20"/>
                <w:szCs w:val="20"/>
              </w:rPr>
              <w:t xml:space="preserve">Si vous avez reçu de l’argent venant de participation de </w:t>
            </w:r>
            <w:proofErr w:type="gramStart"/>
            <w:r w:rsidRPr="0022068B">
              <w:rPr>
                <w:rFonts w:ascii="Bookman Old Style" w:hAnsi="Bookman Old Style"/>
                <w:sz w:val="20"/>
                <w:szCs w:val="20"/>
              </w:rPr>
              <w:t>non membres</w:t>
            </w:r>
            <w:proofErr w:type="gramEnd"/>
            <w:r w:rsidRPr="0022068B">
              <w:rPr>
                <w:rFonts w:ascii="Bookman Old Style" w:hAnsi="Bookman Old Style"/>
                <w:sz w:val="20"/>
                <w:szCs w:val="20"/>
              </w:rPr>
              <w:t xml:space="preserve">, veuillez </w:t>
            </w:r>
            <w:r w:rsidR="0022068B" w:rsidRPr="0022068B">
              <w:rPr>
                <w:rFonts w:ascii="Bookman Old Style" w:hAnsi="Bookman Old Style"/>
                <w:sz w:val="20"/>
                <w:szCs w:val="20"/>
              </w:rPr>
              <w:t>le</w:t>
            </w:r>
            <w:r w:rsidR="0022068B">
              <w:rPr>
                <w:rFonts w:ascii="Bookman Old Style" w:hAnsi="Bookman Old Style"/>
                <w:sz w:val="20"/>
                <w:szCs w:val="20"/>
              </w:rPr>
              <w:t xml:space="preserve"> mettre dans la trousse et prévenir </w:t>
            </w:r>
            <w:r w:rsidR="0066503E">
              <w:rPr>
                <w:rFonts w:ascii="Bookman Old Style" w:hAnsi="Bookman Old Style"/>
                <w:sz w:val="20"/>
                <w:szCs w:val="20"/>
              </w:rPr>
              <w:t>Normand Doucet.</w:t>
            </w:r>
          </w:p>
          <w:p w14:paraId="5FD92F89" w14:textId="77777777" w:rsidR="00DF412B" w:rsidRPr="00DF412B" w:rsidRDefault="00DF412B" w:rsidP="00DF412B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E6FE191" w14:textId="77777777" w:rsidR="00DF412B" w:rsidRDefault="00DF412B" w:rsidP="00DF412B">
            <w:pPr>
              <w:rPr>
                <w:rFonts w:ascii="Bookman Old Style" w:hAnsi="Bookman Old Style"/>
                <w:sz w:val="20"/>
                <w:szCs w:val="20"/>
              </w:rPr>
            </w:pPr>
            <w:r w:rsidRPr="00DF412B">
              <w:rPr>
                <w:rFonts w:ascii="Bookman Old Style" w:hAnsi="Bookman Old Style"/>
                <w:sz w:val="20"/>
                <w:szCs w:val="20"/>
              </w:rPr>
              <w:t>Des modifications ont été apportées à la description de votre activité dans le calendrier ?</w:t>
            </w:r>
          </w:p>
          <w:p w14:paraId="232DCB62" w14:textId="0E58E139" w:rsidR="00DF412B" w:rsidRDefault="00DF412B" w:rsidP="00DF412B">
            <w:pPr>
              <w:rPr>
                <w:rFonts w:ascii="Bookman Old Style" w:hAnsi="Bookman Old Style"/>
                <w:sz w:val="20"/>
                <w:szCs w:val="20"/>
              </w:rPr>
            </w:pPr>
            <w:r w:rsidRPr="00DF412B">
              <w:rPr>
                <w:rFonts w:ascii="Bookman Old Style" w:hAnsi="Bookman Old Style"/>
                <w:sz w:val="20"/>
                <w:szCs w:val="20"/>
              </w:rPr>
              <w:t xml:space="preserve">Oui </w:t>
            </w:r>
            <w:sdt>
              <w:sdtPr>
                <w:rPr>
                  <w:rFonts w:ascii="Bookman Old Style" w:hAnsi="Bookman Old Style"/>
                  <w:sz w:val="20"/>
                  <w:szCs w:val="20"/>
                </w:rPr>
                <w:id w:val="6498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4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412B">
              <w:rPr>
                <w:rFonts w:ascii="Bookman Old Style" w:hAnsi="Bookman Old Style"/>
                <w:sz w:val="20"/>
                <w:szCs w:val="20"/>
              </w:rPr>
              <w:t xml:space="preserve">       Non </w:t>
            </w:r>
            <w:sdt>
              <w:sdtPr>
                <w:rPr>
                  <w:rFonts w:ascii="Bookman Old Style" w:hAnsi="Bookman Old Style"/>
                  <w:sz w:val="20"/>
                  <w:szCs w:val="20"/>
                </w:rPr>
                <w:id w:val="110931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4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5081F63" w14:textId="293C0684" w:rsidR="00DF412B" w:rsidRDefault="00DF412B" w:rsidP="00DF412B">
            <w:pPr>
              <w:rPr>
                <w:rFonts w:ascii="Bookman Old Style" w:hAnsi="Bookman Old Style"/>
              </w:rPr>
            </w:pPr>
            <w:r w:rsidRPr="00DF412B">
              <w:rPr>
                <w:rFonts w:ascii="Bookman Old Style" w:hAnsi="Bookman Old Style"/>
                <w:sz w:val="20"/>
                <w:szCs w:val="20"/>
              </w:rPr>
              <w:t>Si oui, veuillez décrire ces modifications :</w:t>
            </w:r>
          </w:p>
        </w:tc>
      </w:tr>
      <w:tr w:rsidR="00DF412B" w14:paraId="61A54A36" w14:textId="77777777" w:rsidTr="00AB676D">
        <w:tc>
          <w:tcPr>
            <w:tcW w:w="1107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BD541" w14:textId="77777777" w:rsidR="00DF412B" w:rsidRPr="00DF412B" w:rsidRDefault="00DF412B" w:rsidP="00DF412B">
            <w:pPr>
              <w:rPr>
                <w:rFonts w:ascii="Bookman Old Style" w:hAnsi="Bookman Old Style"/>
                <w:sz w:val="20"/>
                <w:szCs w:val="20"/>
              </w:rPr>
            </w:pPr>
            <w:r w:rsidRPr="00DF412B">
              <w:rPr>
                <w:rFonts w:ascii="Bookman Old Style" w:hAnsi="Bookman Old Style"/>
                <w:sz w:val="20"/>
                <w:szCs w:val="20"/>
              </w:rPr>
              <w:t>Vous avez droit à 1 000 caractères</w:t>
            </w:r>
          </w:p>
          <w:sdt>
            <w:sdtPr>
              <w:rPr>
                <w:sz w:val="20"/>
                <w:szCs w:val="20"/>
              </w:rPr>
              <w:id w:val="867257549"/>
              <w:placeholder>
                <w:docPart w:val="DefaultPlaceholder_-1854013440"/>
              </w:placeholder>
            </w:sdtPr>
            <w:sdtEndPr/>
            <w:sdtContent>
              <w:p w14:paraId="73F6E467" w14:textId="58B45974" w:rsidR="00DF412B" w:rsidRPr="00DF412B" w:rsidRDefault="00DF412B" w:rsidP="00DF412B">
                <w:pPr>
                  <w:pStyle w:val="Titre1"/>
                  <w:rPr>
                    <w:b w:val="0"/>
                    <w:bCs/>
                    <w:sz w:val="20"/>
                    <w:szCs w:val="20"/>
                  </w:rPr>
                </w:pPr>
                <w:r w:rsidRPr="00DF412B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0"/>
                      </w:textInput>
                    </w:ffData>
                  </w:fldChar>
                </w:r>
                <w:r w:rsidRPr="00DF412B">
                  <w:rPr>
                    <w:sz w:val="20"/>
                    <w:szCs w:val="20"/>
                  </w:rPr>
                  <w:instrText xml:space="preserve"> FORMTEXT </w:instrText>
                </w:r>
                <w:r w:rsidRPr="00DF412B">
                  <w:rPr>
                    <w:sz w:val="20"/>
                    <w:szCs w:val="20"/>
                  </w:rPr>
                </w:r>
                <w:r w:rsidRPr="00DF412B">
                  <w:rPr>
                    <w:sz w:val="20"/>
                    <w:szCs w:val="20"/>
                  </w:rPr>
                  <w:fldChar w:fldCharType="separate"/>
                </w:r>
                <w:r w:rsidRPr="00DF412B">
                  <w:rPr>
                    <w:noProof/>
                    <w:sz w:val="20"/>
                    <w:szCs w:val="20"/>
                  </w:rPr>
                  <w:t> </w:t>
                </w:r>
                <w:r w:rsidRPr="00DF412B">
                  <w:rPr>
                    <w:noProof/>
                    <w:sz w:val="20"/>
                    <w:szCs w:val="20"/>
                  </w:rPr>
                  <w:t> </w:t>
                </w:r>
                <w:r w:rsidRPr="00DF412B">
                  <w:rPr>
                    <w:noProof/>
                    <w:sz w:val="20"/>
                    <w:szCs w:val="20"/>
                  </w:rPr>
                  <w:t> </w:t>
                </w:r>
                <w:r w:rsidRPr="00DF412B">
                  <w:rPr>
                    <w:noProof/>
                    <w:sz w:val="20"/>
                    <w:szCs w:val="20"/>
                  </w:rPr>
                  <w:t> </w:t>
                </w:r>
                <w:r w:rsidRPr="00DF412B">
                  <w:rPr>
                    <w:noProof/>
                    <w:sz w:val="20"/>
                    <w:szCs w:val="20"/>
                  </w:rPr>
                  <w:t> </w:t>
                </w:r>
                <w:r w:rsidRPr="00DF412B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0053F700" w14:textId="77777777" w:rsidR="00F64B27" w:rsidRPr="00771C05" w:rsidRDefault="00F64B27">
      <w:pPr>
        <w:rPr>
          <w:rFonts w:ascii="Bookman Old Style" w:hAnsi="Bookman Old Sty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9"/>
      </w:tblGrid>
      <w:tr w:rsidR="00F64B27" w:rsidRPr="00771C05" w14:paraId="57BEA534" w14:textId="77777777" w:rsidTr="00AB676D">
        <w:tc>
          <w:tcPr>
            <w:tcW w:w="11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0376230" w14:textId="669D1D91" w:rsidR="00F64B27" w:rsidRPr="00771C05" w:rsidRDefault="00F64B27">
            <w:pPr>
              <w:rPr>
                <w:rFonts w:ascii="Bookman Old Style" w:hAnsi="Bookman Old Style"/>
                <w:sz w:val="22"/>
              </w:rPr>
            </w:pPr>
            <w:r w:rsidRPr="00771C05">
              <w:rPr>
                <w:rFonts w:ascii="Bookman Old Style" w:hAnsi="Bookman Old Style"/>
                <w:b/>
                <w:sz w:val="22"/>
              </w:rPr>
              <w:t>INFORMATION</w:t>
            </w:r>
            <w:r w:rsidR="00711C79" w:rsidRPr="00771C05">
              <w:rPr>
                <w:rFonts w:ascii="Bookman Old Style" w:hAnsi="Bookman Old Style"/>
                <w:b/>
                <w:sz w:val="22"/>
              </w:rPr>
              <w:t>S</w:t>
            </w:r>
            <w:r w:rsidRPr="00771C05">
              <w:rPr>
                <w:rFonts w:ascii="Bookman Old Style" w:hAnsi="Bookman Old Style"/>
                <w:b/>
                <w:sz w:val="22"/>
              </w:rPr>
              <w:t xml:space="preserve"> PERTINENTE</w:t>
            </w:r>
            <w:r w:rsidR="00711C79" w:rsidRPr="00771C05">
              <w:rPr>
                <w:rFonts w:ascii="Bookman Old Style" w:hAnsi="Bookman Old Style"/>
                <w:b/>
                <w:sz w:val="22"/>
              </w:rPr>
              <w:t>S</w:t>
            </w:r>
            <w:r w:rsidRPr="00771C05">
              <w:rPr>
                <w:rFonts w:ascii="Bookman Old Style" w:hAnsi="Bookman Old Style"/>
                <w:b/>
                <w:sz w:val="22"/>
              </w:rPr>
              <w:t xml:space="preserve"> POUVANT SERVIR À LA PRÉPARATION DE CETTE ACTIVITÉ UNE PROCHAINE FOIS.</w:t>
            </w:r>
          </w:p>
        </w:tc>
      </w:tr>
      <w:tr w:rsidR="00F64B27" w:rsidRPr="00771C05" w14:paraId="3D0E08CB" w14:textId="77777777" w:rsidTr="00AB676D">
        <w:tc>
          <w:tcPr>
            <w:tcW w:w="110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D494FB" w14:textId="77777777" w:rsidR="00F64B27" w:rsidRPr="00771C05" w:rsidRDefault="00F92688">
            <w:pPr>
              <w:rPr>
                <w:rFonts w:ascii="Bookman Old Style" w:hAnsi="Bookman Old Style"/>
                <w:sz w:val="20"/>
                <w:szCs w:val="20"/>
              </w:rPr>
            </w:pPr>
            <w:r w:rsidRPr="00771C05">
              <w:rPr>
                <w:rFonts w:ascii="Bookman Old Style" w:hAnsi="Bookman Old Style"/>
                <w:sz w:val="20"/>
                <w:szCs w:val="20"/>
              </w:rPr>
              <w:t>Vous avez droit à 1 000 caractères</w:t>
            </w:r>
          </w:p>
          <w:sdt>
            <w:sdtPr>
              <w:rPr>
                <w:sz w:val="20"/>
                <w:szCs w:val="20"/>
              </w:rPr>
              <w:id w:val="1365253927"/>
              <w:placeholder>
                <w:docPart w:val="DB307B21E2A3480FA21CF12DA5CC5A76"/>
              </w:placeholder>
            </w:sdtPr>
            <w:sdtContent>
              <w:p w14:paraId="416439E6" w14:textId="1AD567D7" w:rsidR="00F64B27" w:rsidRPr="009D2C7A" w:rsidRDefault="009D2C7A" w:rsidP="009D2C7A">
                <w:pPr>
                  <w:pStyle w:val="Titre1"/>
                  <w:rPr>
                    <w:rFonts w:asciiTheme="minorHAnsi" w:eastAsiaTheme="minorEastAsia" w:hAnsiTheme="minorHAnsi" w:cstheme="minorBidi"/>
                    <w:sz w:val="20"/>
                    <w:szCs w:val="20"/>
                  </w:rPr>
                </w:pPr>
                <w:r w:rsidRPr="00DF412B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0"/>
                      </w:textInput>
                    </w:ffData>
                  </w:fldChar>
                </w:r>
                <w:r w:rsidRPr="00DF412B">
                  <w:rPr>
                    <w:sz w:val="20"/>
                    <w:szCs w:val="20"/>
                  </w:rPr>
                  <w:instrText xml:space="preserve"> FORMTEXT </w:instrText>
                </w:r>
                <w:r w:rsidRPr="00DF412B">
                  <w:rPr>
                    <w:sz w:val="20"/>
                    <w:szCs w:val="20"/>
                  </w:rPr>
                </w:r>
                <w:r w:rsidRPr="00DF412B">
                  <w:rPr>
                    <w:sz w:val="20"/>
                    <w:szCs w:val="20"/>
                  </w:rPr>
                  <w:fldChar w:fldCharType="separate"/>
                </w:r>
                <w:r w:rsidRPr="00DF412B">
                  <w:rPr>
                    <w:noProof/>
                    <w:sz w:val="20"/>
                    <w:szCs w:val="20"/>
                  </w:rPr>
                  <w:t> </w:t>
                </w:r>
                <w:r w:rsidRPr="00DF412B">
                  <w:rPr>
                    <w:noProof/>
                    <w:sz w:val="20"/>
                    <w:szCs w:val="20"/>
                  </w:rPr>
                  <w:t> </w:t>
                </w:r>
                <w:r w:rsidRPr="00DF412B">
                  <w:rPr>
                    <w:noProof/>
                    <w:sz w:val="20"/>
                    <w:szCs w:val="20"/>
                  </w:rPr>
                  <w:t> </w:t>
                </w:r>
                <w:r w:rsidRPr="00DF412B">
                  <w:rPr>
                    <w:noProof/>
                    <w:sz w:val="20"/>
                    <w:szCs w:val="20"/>
                  </w:rPr>
                  <w:t> </w:t>
                </w:r>
                <w:r w:rsidRPr="00DF412B">
                  <w:rPr>
                    <w:noProof/>
                    <w:sz w:val="20"/>
                    <w:szCs w:val="20"/>
                  </w:rPr>
                  <w:t> </w:t>
                </w:r>
                <w:r w:rsidRPr="00DF412B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5E741E39" w14:textId="77777777" w:rsidR="00F64B27" w:rsidRPr="00771C05" w:rsidRDefault="00F64B27">
      <w:pPr>
        <w:rPr>
          <w:rFonts w:ascii="Bookman Old Style" w:hAnsi="Bookman Old Sty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9"/>
      </w:tblGrid>
      <w:tr w:rsidR="00F64B27" w:rsidRPr="00771C05" w14:paraId="673B4A0F" w14:textId="77777777" w:rsidTr="00AB676D">
        <w:tc>
          <w:tcPr>
            <w:tcW w:w="11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7B85FAD" w14:textId="39DC092A" w:rsidR="00F64B27" w:rsidRPr="00AB676D" w:rsidRDefault="00F64B27" w:rsidP="0030413B">
            <w:pPr>
              <w:tabs>
                <w:tab w:val="left" w:pos="10805"/>
              </w:tabs>
              <w:rPr>
                <w:rFonts w:ascii="Bookman Old Style" w:hAnsi="Bookman Old Style"/>
                <w:sz w:val="22"/>
                <w:szCs w:val="28"/>
              </w:rPr>
            </w:pPr>
            <w:r w:rsidRPr="00AB676D">
              <w:rPr>
                <w:rFonts w:ascii="Bookman Old Style" w:hAnsi="Bookman Old Style"/>
                <w:b/>
                <w:sz w:val="22"/>
                <w:szCs w:val="28"/>
              </w:rPr>
              <w:t xml:space="preserve">PHOTOS PRISES LORS DE L’ACTIVITÉ : oui  </w:t>
            </w:r>
            <w:sdt>
              <w:sdtPr>
                <w:rPr>
                  <w:rFonts w:ascii="Bookman Old Style" w:hAnsi="Bookman Old Style"/>
                  <w:b/>
                  <w:sz w:val="22"/>
                  <w:szCs w:val="28"/>
                </w:rPr>
                <w:id w:val="58349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4CF">
                  <w:rPr>
                    <w:rFonts w:ascii="MS Gothic" w:eastAsia="MS Gothic" w:hAnsi="MS Gothic" w:hint="eastAsia"/>
                    <w:b/>
                    <w:sz w:val="22"/>
                    <w:szCs w:val="28"/>
                  </w:rPr>
                  <w:t>☐</w:t>
                </w:r>
              </w:sdtContent>
            </w:sdt>
            <w:r w:rsidRPr="00AB676D">
              <w:rPr>
                <w:rFonts w:ascii="Bookman Old Style" w:hAnsi="Bookman Old Style"/>
                <w:b/>
                <w:sz w:val="22"/>
                <w:szCs w:val="28"/>
              </w:rPr>
              <w:t xml:space="preserve">   non </w:t>
            </w:r>
            <w:sdt>
              <w:sdtPr>
                <w:rPr>
                  <w:rFonts w:ascii="Bookman Old Style" w:hAnsi="Bookman Old Style"/>
                  <w:b/>
                  <w:sz w:val="22"/>
                  <w:szCs w:val="28"/>
                </w:rPr>
                <w:id w:val="142292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4CF">
                  <w:rPr>
                    <w:rFonts w:ascii="MS Gothic" w:eastAsia="MS Gothic" w:hAnsi="MS Gothic" w:hint="eastAsia"/>
                    <w:b/>
                    <w:sz w:val="22"/>
                    <w:szCs w:val="28"/>
                  </w:rPr>
                  <w:t>☐</w:t>
                </w:r>
              </w:sdtContent>
            </w:sdt>
          </w:p>
        </w:tc>
      </w:tr>
      <w:tr w:rsidR="00F64B27" w:rsidRPr="00771C05" w14:paraId="3A786984" w14:textId="77777777" w:rsidTr="00AB676D">
        <w:tc>
          <w:tcPr>
            <w:tcW w:w="110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515F6" w14:textId="5E3CDFDD" w:rsidR="00771C05" w:rsidRPr="00771C05" w:rsidRDefault="00711C79" w:rsidP="00D23C24">
            <w:pPr>
              <w:rPr>
                <w:rFonts w:ascii="Bookman Old Style" w:hAnsi="Bookman Old Style"/>
                <w:sz w:val="20"/>
                <w:szCs w:val="20"/>
              </w:rPr>
            </w:pPr>
            <w:r w:rsidRPr="00771C05">
              <w:rPr>
                <w:rFonts w:ascii="Bookman Old Style" w:hAnsi="Bookman Old Style"/>
                <w:sz w:val="20"/>
                <w:szCs w:val="20"/>
              </w:rPr>
              <w:t xml:space="preserve">Si des photos ont été prises lors de l’activité, veuillez les envoyer à </w:t>
            </w:r>
            <w:r w:rsidR="008B383B" w:rsidRPr="00771C05">
              <w:rPr>
                <w:rFonts w:ascii="Bookman Old Style" w:hAnsi="Bookman Old Style"/>
                <w:sz w:val="20"/>
                <w:szCs w:val="20"/>
              </w:rPr>
              <w:t>Clément Juif</w:t>
            </w:r>
            <w:r w:rsidR="00790533" w:rsidRPr="00771C05">
              <w:rPr>
                <w:rFonts w:ascii="Bookman Old Style" w:hAnsi="Bookman Old Style"/>
                <w:sz w:val="20"/>
                <w:szCs w:val="20"/>
              </w:rPr>
              <w:t>. Ne pas envoyer plus de 10 photos par journée d’activité. Les photos seront insérées sur la page web du Club et publiée dans le Facebook.</w:t>
            </w:r>
          </w:p>
        </w:tc>
      </w:tr>
    </w:tbl>
    <w:p w14:paraId="6DD23AE5" w14:textId="77777777" w:rsidR="00F64B27" w:rsidRPr="00771C05" w:rsidRDefault="00F64B27" w:rsidP="00771C05">
      <w:pPr>
        <w:rPr>
          <w:rFonts w:ascii="Bookman Old Style" w:hAnsi="Bookman Old Style"/>
        </w:rPr>
      </w:pPr>
    </w:p>
    <w:p w14:paraId="352A5D67" w14:textId="77777777" w:rsidR="00F64B27" w:rsidRPr="00771C05" w:rsidRDefault="00F64B27">
      <w:pPr>
        <w:pStyle w:val="Titre2"/>
        <w:jc w:val="both"/>
        <w:rPr>
          <w:rFonts w:ascii="Bookman Old Style" w:hAnsi="Bookman Old Style"/>
          <w:sz w:val="20"/>
        </w:rPr>
      </w:pPr>
      <w:r w:rsidRPr="00771C05">
        <w:rPr>
          <w:rFonts w:ascii="Bookman Old Style" w:hAnsi="Bookman Old Style"/>
          <w:sz w:val="20"/>
        </w:rPr>
        <w:t>RAPPEL</w:t>
      </w:r>
    </w:p>
    <w:p w14:paraId="0C546E3F" w14:textId="77777777" w:rsidR="00F64B27" w:rsidRPr="00771C05" w:rsidRDefault="00F64B27">
      <w:pPr>
        <w:pStyle w:val="En-tte"/>
        <w:tabs>
          <w:tab w:val="clear" w:pos="4320"/>
          <w:tab w:val="clear" w:pos="8640"/>
        </w:tabs>
        <w:jc w:val="both"/>
        <w:rPr>
          <w:rFonts w:ascii="Bookman Old Style" w:hAnsi="Bookman Old Style"/>
          <w:u w:val="single"/>
        </w:rPr>
      </w:pPr>
      <w:r w:rsidRPr="00771C05">
        <w:rPr>
          <w:rFonts w:ascii="Bookman Old Style" w:hAnsi="Bookman Old Style"/>
          <w:u w:val="single"/>
        </w:rPr>
        <w:t>FRAIS DE PARTICIPATION POUR NON-MEMBRE</w:t>
      </w:r>
    </w:p>
    <w:p w14:paraId="1E1619D7" w14:textId="3E8CBDAD" w:rsidR="00F64B27" w:rsidRPr="00771C05" w:rsidRDefault="00F64B27">
      <w:pPr>
        <w:jc w:val="both"/>
        <w:rPr>
          <w:rFonts w:ascii="Bookman Old Style" w:hAnsi="Bookman Old Style"/>
          <w:sz w:val="20"/>
        </w:rPr>
      </w:pPr>
      <w:r w:rsidRPr="00771C05">
        <w:rPr>
          <w:rFonts w:ascii="Bookman Old Style" w:hAnsi="Bookman Old Style"/>
          <w:sz w:val="20"/>
        </w:rPr>
        <w:t>2 $ pour une activité d’une journée.</w:t>
      </w:r>
    </w:p>
    <w:p w14:paraId="50EA145D" w14:textId="77777777" w:rsidR="00F64B27" w:rsidRPr="00771C05" w:rsidRDefault="00F64B27">
      <w:pPr>
        <w:pStyle w:val="Corpsdetexte"/>
        <w:jc w:val="both"/>
        <w:rPr>
          <w:rFonts w:ascii="Bookman Old Style" w:hAnsi="Bookman Old Style"/>
          <w:sz w:val="20"/>
          <w:u w:val="single"/>
        </w:rPr>
      </w:pPr>
      <w:r w:rsidRPr="00771C05">
        <w:rPr>
          <w:rFonts w:ascii="Bookman Old Style" w:hAnsi="Bookman Old Style"/>
          <w:sz w:val="20"/>
          <w:u w:val="single"/>
        </w:rPr>
        <w:t>CARTE DE MEMBRE</w:t>
      </w:r>
    </w:p>
    <w:p w14:paraId="5393A32D" w14:textId="4F6398E8" w:rsidR="00302B91" w:rsidRPr="00771C05" w:rsidRDefault="00F64B27">
      <w:pPr>
        <w:pStyle w:val="Corpsdetexte"/>
        <w:jc w:val="both"/>
        <w:rPr>
          <w:rFonts w:ascii="Bookman Old Style" w:hAnsi="Bookman Old Style"/>
          <w:sz w:val="20"/>
          <w:u w:val="single"/>
        </w:rPr>
      </w:pPr>
      <w:r w:rsidRPr="00771C05">
        <w:rPr>
          <w:rFonts w:ascii="Bookman Old Style" w:hAnsi="Bookman Old Style"/>
          <w:sz w:val="20"/>
        </w:rPr>
        <w:t>Les membres du CMR doivent présenter leur carte de membre lors de chaque activité; si celle-ci n'est plus valide la personne devra débourser 2</w:t>
      </w:r>
      <w:r w:rsidR="00790533" w:rsidRPr="00771C05">
        <w:rPr>
          <w:rFonts w:ascii="Bookman Old Style" w:hAnsi="Bookman Old Style"/>
          <w:sz w:val="20"/>
        </w:rPr>
        <w:t xml:space="preserve"> </w:t>
      </w:r>
      <w:r w:rsidRPr="00771C05">
        <w:rPr>
          <w:rFonts w:ascii="Bookman Old Style" w:hAnsi="Bookman Old Style"/>
          <w:sz w:val="20"/>
        </w:rPr>
        <w:t xml:space="preserve">$ pour participer. Pour devenir membre du Club de marche de Rimouski, la personne </w:t>
      </w:r>
      <w:r w:rsidR="00790533" w:rsidRPr="00771C05">
        <w:rPr>
          <w:rFonts w:ascii="Bookman Old Style" w:hAnsi="Bookman Old Style"/>
          <w:sz w:val="20"/>
        </w:rPr>
        <w:t>peut consulter le site internet et entrer dans l’onglet « devenir membre ».</w:t>
      </w:r>
    </w:p>
    <w:p w14:paraId="30C53600" w14:textId="42CD2866" w:rsidR="00F64B27" w:rsidRPr="00771C05" w:rsidRDefault="00F64B27">
      <w:pPr>
        <w:pStyle w:val="Corpsdetexte"/>
        <w:jc w:val="both"/>
        <w:rPr>
          <w:rFonts w:ascii="Bookman Old Style" w:hAnsi="Bookman Old Style"/>
          <w:sz w:val="20"/>
          <w:u w:val="single"/>
        </w:rPr>
      </w:pPr>
      <w:r w:rsidRPr="00771C05">
        <w:rPr>
          <w:rFonts w:ascii="Bookman Old Style" w:hAnsi="Bookman Old Style"/>
          <w:sz w:val="20"/>
          <w:u w:val="single"/>
        </w:rPr>
        <w:t>TROUSSE DE PREMIERS SOINS ET RADIOS BIDIRECTIONNELLES</w:t>
      </w:r>
    </w:p>
    <w:p w14:paraId="18B55C0B" w14:textId="77777777" w:rsidR="00F64B27" w:rsidRPr="00771C05" w:rsidRDefault="00F64B27">
      <w:pPr>
        <w:pStyle w:val="Corpsdetexte"/>
        <w:jc w:val="both"/>
        <w:rPr>
          <w:rFonts w:ascii="Bookman Old Style" w:hAnsi="Bookman Old Style"/>
          <w:sz w:val="20"/>
        </w:rPr>
      </w:pPr>
      <w:r w:rsidRPr="00771C05">
        <w:rPr>
          <w:rFonts w:ascii="Bookman Old Style" w:hAnsi="Bookman Old Style"/>
          <w:sz w:val="20"/>
        </w:rPr>
        <w:t>Chaque personne responsable d’une activité doit s’assurer :</w:t>
      </w:r>
    </w:p>
    <w:p w14:paraId="469A83F5" w14:textId="3986D6F4" w:rsidR="006B2BED" w:rsidRDefault="00302B91" w:rsidP="006B2BED">
      <w:pPr>
        <w:pStyle w:val="Corpsdetexte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 w:rsidRPr="00771C05">
        <w:rPr>
          <w:rFonts w:ascii="Bookman Old Style" w:hAnsi="Bookman Old Style"/>
          <w:sz w:val="20"/>
        </w:rPr>
        <w:t>D</w:t>
      </w:r>
      <w:r w:rsidR="00F64B27" w:rsidRPr="00771C05">
        <w:rPr>
          <w:rFonts w:ascii="Bookman Old Style" w:hAnsi="Bookman Old Style"/>
          <w:sz w:val="20"/>
        </w:rPr>
        <w:t>’avoir la trousse de premiers soins et les radios bidirec</w:t>
      </w:r>
      <w:r w:rsidR="00787E1A" w:rsidRPr="00771C05">
        <w:rPr>
          <w:rFonts w:ascii="Bookman Old Style" w:hAnsi="Bookman Old Style"/>
          <w:sz w:val="20"/>
        </w:rPr>
        <w:t>tionnelles et de les remettre à la personne responsable de la prochaine activité.</w:t>
      </w:r>
    </w:p>
    <w:p w14:paraId="153B4884" w14:textId="385579BA" w:rsidR="00AB676D" w:rsidRDefault="00AB676D" w:rsidP="00AB676D">
      <w:pPr>
        <w:pStyle w:val="Corpsdetexte"/>
        <w:jc w:val="both"/>
        <w:rPr>
          <w:rFonts w:ascii="Bookman Old Style" w:hAnsi="Bookman Old Style"/>
          <w:sz w:val="20"/>
        </w:rPr>
      </w:pPr>
    </w:p>
    <w:p w14:paraId="422BB348" w14:textId="289E2A8A" w:rsidR="00C41792" w:rsidRDefault="00C41792" w:rsidP="00AB676D">
      <w:pPr>
        <w:pStyle w:val="Corpsdetexte"/>
        <w:jc w:val="both"/>
        <w:rPr>
          <w:rFonts w:ascii="Bookman Old Style" w:hAnsi="Bookman Old Style"/>
          <w:sz w:val="20"/>
        </w:rPr>
      </w:pPr>
    </w:p>
    <w:p w14:paraId="56D2CB05" w14:textId="048AE221" w:rsidR="00C41792" w:rsidRDefault="00C41792" w:rsidP="00AB676D">
      <w:pPr>
        <w:pStyle w:val="Corpsdetexte"/>
        <w:jc w:val="both"/>
        <w:rPr>
          <w:rFonts w:ascii="Bookman Old Style" w:hAnsi="Bookman Old Style"/>
          <w:sz w:val="20"/>
        </w:rPr>
      </w:pPr>
    </w:p>
    <w:p w14:paraId="5F11B619" w14:textId="77777777" w:rsidR="00C41792" w:rsidRDefault="00C41792" w:rsidP="00AB676D">
      <w:pPr>
        <w:pStyle w:val="Corpsdetexte"/>
        <w:jc w:val="both"/>
        <w:rPr>
          <w:rFonts w:ascii="Bookman Old Style" w:hAnsi="Bookman Old Style"/>
          <w:sz w:val="20"/>
        </w:rPr>
      </w:pPr>
    </w:p>
    <w:p w14:paraId="72F32132" w14:textId="744D6A48" w:rsidR="00AB676D" w:rsidRDefault="00AB676D" w:rsidP="00AB676D">
      <w:pPr>
        <w:pStyle w:val="Corpsdetexte"/>
        <w:jc w:val="both"/>
        <w:rPr>
          <w:rFonts w:ascii="Bookman Old Style" w:hAnsi="Bookman Old Style"/>
          <w:sz w:val="20"/>
        </w:rPr>
      </w:pPr>
    </w:p>
    <w:p w14:paraId="58F33461" w14:textId="77777777" w:rsidR="00AB676D" w:rsidRPr="00771C05" w:rsidRDefault="00AB676D" w:rsidP="00AB676D">
      <w:pPr>
        <w:pStyle w:val="Corpsdetexte"/>
        <w:jc w:val="both"/>
        <w:rPr>
          <w:rFonts w:ascii="Bookman Old Style" w:hAnsi="Bookman Old Style"/>
          <w:sz w:val="20"/>
        </w:rPr>
      </w:pPr>
    </w:p>
    <w:p w14:paraId="3D8BF458" w14:textId="2B26F14B" w:rsidR="006B2BED" w:rsidRPr="00771C05" w:rsidRDefault="006B2BED" w:rsidP="006B2BED">
      <w:pPr>
        <w:pStyle w:val="Corpsdetexte"/>
        <w:jc w:val="both"/>
        <w:rPr>
          <w:rFonts w:ascii="Bookman Old Style" w:hAnsi="Bookman Old Style"/>
        </w:rPr>
      </w:pPr>
      <w:r w:rsidRPr="00771C05">
        <w:rPr>
          <w:rFonts w:ascii="Bookman Old Style" w:hAnsi="Bookman Old Style"/>
          <w:sz w:val="20"/>
        </w:rPr>
        <w:t>GROS MERCI À TOUS LES RESPO</w:t>
      </w:r>
      <w:r w:rsidR="00C379C6" w:rsidRPr="00771C05">
        <w:rPr>
          <w:rFonts w:ascii="Bookman Old Style" w:hAnsi="Bookman Old Style"/>
          <w:sz w:val="20"/>
        </w:rPr>
        <w:t>N</w:t>
      </w:r>
      <w:r w:rsidRPr="00771C05">
        <w:rPr>
          <w:rFonts w:ascii="Bookman Old Style" w:hAnsi="Bookman Old Style"/>
          <w:sz w:val="20"/>
        </w:rPr>
        <w:t xml:space="preserve">SABLES D’ACTIVITÉS!                                        </w:t>
      </w:r>
      <w:r w:rsidRPr="00771C05">
        <w:rPr>
          <w:rFonts w:ascii="Bookman Old Style" w:hAnsi="Bookman Old Style"/>
        </w:rPr>
        <w:t>Version d</w:t>
      </w:r>
      <w:r w:rsidR="00590CE7">
        <w:rPr>
          <w:rFonts w:ascii="Bookman Old Style" w:hAnsi="Bookman Old Style"/>
        </w:rPr>
        <w:t>’octobre 2022</w:t>
      </w:r>
    </w:p>
    <w:sectPr w:rsidR="006B2BED" w:rsidRPr="00771C05" w:rsidSect="00B85987">
      <w:pgSz w:w="12240" w:h="15840"/>
      <w:pgMar w:top="454" w:right="578" w:bottom="244" w:left="5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06FE"/>
    <w:multiLevelType w:val="hybridMultilevel"/>
    <w:tmpl w:val="6C6CC9F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D5607C"/>
    <w:multiLevelType w:val="hybridMultilevel"/>
    <w:tmpl w:val="5AA042FC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21851">
    <w:abstractNumId w:val="0"/>
  </w:num>
  <w:num w:numId="2" w16cid:durableId="2869382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629024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el Roy (RIM)">
    <w15:presenceInfo w15:providerId="AD" w15:userId="S::Michel.Rim.Roy@tpsgc-pwgsc.gc.ca::3f87fdd5-8042-4eaa-b31f-047accd829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AB"/>
    <w:rsid w:val="00054869"/>
    <w:rsid w:val="00054DAB"/>
    <w:rsid w:val="000F056A"/>
    <w:rsid w:val="00110710"/>
    <w:rsid w:val="00157F6A"/>
    <w:rsid w:val="00170DF7"/>
    <w:rsid w:val="001D193A"/>
    <w:rsid w:val="001D2267"/>
    <w:rsid w:val="0022068B"/>
    <w:rsid w:val="00257877"/>
    <w:rsid w:val="0028139D"/>
    <w:rsid w:val="002C4B9A"/>
    <w:rsid w:val="002C7CAD"/>
    <w:rsid w:val="002E59E5"/>
    <w:rsid w:val="002F4909"/>
    <w:rsid w:val="00302B91"/>
    <w:rsid w:val="0030413B"/>
    <w:rsid w:val="00305295"/>
    <w:rsid w:val="00341678"/>
    <w:rsid w:val="0039734C"/>
    <w:rsid w:val="00401F14"/>
    <w:rsid w:val="00403E78"/>
    <w:rsid w:val="00405F7C"/>
    <w:rsid w:val="00413397"/>
    <w:rsid w:val="004270B5"/>
    <w:rsid w:val="00430603"/>
    <w:rsid w:val="00444B0A"/>
    <w:rsid w:val="004B1D2C"/>
    <w:rsid w:val="004E30D6"/>
    <w:rsid w:val="005439AA"/>
    <w:rsid w:val="00590CE7"/>
    <w:rsid w:val="005C1EF6"/>
    <w:rsid w:val="00630F7E"/>
    <w:rsid w:val="0066503E"/>
    <w:rsid w:val="006B2BED"/>
    <w:rsid w:val="006C465D"/>
    <w:rsid w:val="006D2C02"/>
    <w:rsid w:val="006E30DF"/>
    <w:rsid w:val="00710D59"/>
    <w:rsid w:val="00711C79"/>
    <w:rsid w:val="00771C05"/>
    <w:rsid w:val="00787E1A"/>
    <w:rsid w:val="00790533"/>
    <w:rsid w:val="007B4313"/>
    <w:rsid w:val="00810A65"/>
    <w:rsid w:val="008B383B"/>
    <w:rsid w:val="00921372"/>
    <w:rsid w:val="009335AC"/>
    <w:rsid w:val="00976964"/>
    <w:rsid w:val="009D2C7A"/>
    <w:rsid w:val="00A02A1A"/>
    <w:rsid w:val="00A62CC1"/>
    <w:rsid w:val="00A81D60"/>
    <w:rsid w:val="00AB676D"/>
    <w:rsid w:val="00AD4A8F"/>
    <w:rsid w:val="00B1311F"/>
    <w:rsid w:val="00B6734B"/>
    <w:rsid w:val="00B85987"/>
    <w:rsid w:val="00BD2FC6"/>
    <w:rsid w:val="00C379C6"/>
    <w:rsid w:val="00C41792"/>
    <w:rsid w:val="00C90337"/>
    <w:rsid w:val="00C95F7C"/>
    <w:rsid w:val="00D06973"/>
    <w:rsid w:val="00D224CF"/>
    <w:rsid w:val="00D23C24"/>
    <w:rsid w:val="00D52700"/>
    <w:rsid w:val="00DC3B25"/>
    <w:rsid w:val="00DC691D"/>
    <w:rsid w:val="00DD4586"/>
    <w:rsid w:val="00DE2E61"/>
    <w:rsid w:val="00DE3830"/>
    <w:rsid w:val="00DF1659"/>
    <w:rsid w:val="00DF412B"/>
    <w:rsid w:val="00E10701"/>
    <w:rsid w:val="00E13E57"/>
    <w:rsid w:val="00E365CD"/>
    <w:rsid w:val="00E8225A"/>
    <w:rsid w:val="00E872AD"/>
    <w:rsid w:val="00EA2EBD"/>
    <w:rsid w:val="00ED11CB"/>
    <w:rsid w:val="00EE2417"/>
    <w:rsid w:val="00F64B27"/>
    <w:rsid w:val="00F92688"/>
    <w:rsid w:val="00FD4967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043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12B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C3B25"/>
    <w:pPr>
      <w:keepNext/>
      <w:outlineLvl w:val="0"/>
    </w:pPr>
    <w:rPr>
      <w:rFonts w:ascii="Bookman Old Style" w:hAnsi="Bookman Old Style"/>
      <w:b/>
      <w:sz w:val="22"/>
    </w:rPr>
  </w:style>
  <w:style w:type="paragraph" w:styleId="Titre2">
    <w:name w:val="heading 2"/>
    <w:basedOn w:val="Normal"/>
    <w:next w:val="Normal"/>
    <w:qFormat/>
    <w:rsid w:val="00DC3B25"/>
    <w:pPr>
      <w:keepNext/>
      <w:jc w:val="center"/>
      <w:outlineLvl w:val="1"/>
    </w:pPr>
    <w:rPr>
      <w:i/>
    </w:rPr>
  </w:style>
  <w:style w:type="paragraph" w:styleId="Titre3">
    <w:name w:val="heading 3"/>
    <w:basedOn w:val="Normal"/>
    <w:next w:val="Normal"/>
    <w:qFormat/>
    <w:rsid w:val="00DC3B25"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DC3B25"/>
    <w:pPr>
      <w:keepNext/>
      <w:jc w:val="center"/>
      <w:outlineLvl w:val="3"/>
    </w:pPr>
    <w:rPr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DC3B25"/>
    <w:pPr>
      <w:keepNext/>
      <w:outlineLvl w:val="4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DC3B25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Lienhypertexte">
    <w:name w:val="Hyperlink"/>
    <w:basedOn w:val="Policepardfaut"/>
    <w:semiHidden/>
    <w:rsid w:val="00DC3B25"/>
    <w:rPr>
      <w:color w:val="0000FF"/>
      <w:u w:val="single"/>
    </w:rPr>
  </w:style>
  <w:style w:type="paragraph" w:styleId="Corpsdetexte">
    <w:name w:val="Body Text"/>
    <w:basedOn w:val="Normal"/>
    <w:semiHidden/>
    <w:rsid w:val="00DC3B25"/>
    <w:rPr>
      <w:sz w:val="22"/>
    </w:rPr>
  </w:style>
  <w:style w:type="character" w:styleId="Lienhypertextesuivivisit">
    <w:name w:val="FollowedHyperlink"/>
    <w:basedOn w:val="Policepardfaut"/>
    <w:semiHidden/>
    <w:rsid w:val="00DC3B25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1E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EF6"/>
    <w:rPr>
      <w:rFonts w:ascii="Tahoma" w:hAnsi="Tahoma" w:cs="Tahoma"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405F7C"/>
  </w:style>
  <w:style w:type="character" w:customStyle="1" w:styleId="Mentionnonrsolue1">
    <w:name w:val="Mention non résolue1"/>
    <w:basedOn w:val="Policepardfaut"/>
    <w:uiPriority w:val="99"/>
    <w:rsid w:val="00C90337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25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DF412B"/>
    <w:rPr>
      <w:rFonts w:ascii="Bookman Old Style" w:hAnsi="Bookman Old Style"/>
      <w:b/>
      <w:sz w:val="22"/>
      <w:szCs w:val="24"/>
      <w:lang w:eastAsia="fr-FR"/>
    </w:rPr>
  </w:style>
  <w:style w:type="paragraph" w:styleId="Rvision">
    <w:name w:val="Revision"/>
    <w:hidden/>
    <w:uiPriority w:val="99"/>
    <w:semiHidden/>
    <w:rsid w:val="00590CE7"/>
    <w:rPr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C465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224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marcherimouski1994@outl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dmrimouski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4E5047-8DB5-47D3-BCB7-1E333180E5DA}"/>
      </w:docPartPr>
      <w:docPartBody>
        <w:p w:rsidR="00207AA9" w:rsidRDefault="004E738B">
          <w:r w:rsidRPr="000812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31DC6A029F4B61AA5818A310BB67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6738B-92B4-4F2E-BB32-6DA440174919}"/>
      </w:docPartPr>
      <w:docPartBody>
        <w:p w:rsidR="002F1E4A" w:rsidRDefault="00207AA9" w:rsidP="00207AA9">
          <w:pPr>
            <w:pStyle w:val="0131DC6A029F4B61AA5818A310BB677B"/>
          </w:pPr>
          <w:r w:rsidRPr="000812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4D769B2BFE4470B0566AB47D6DD7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6D4708-80EB-489A-94FC-279873D69613}"/>
      </w:docPartPr>
      <w:docPartBody>
        <w:p w:rsidR="002F1E4A" w:rsidRDefault="00207AA9" w:rsidP="00207AA9">
          <w:pPr>
            <w:pStyle w:val="9C4D769B2BFE4470B0566AB47D6DD7AD"/>
          </w:pPr>
          <w:r w:rsidRPr="000812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307B21E2A3480FA21CF12DA5CC5A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D79757-9EE8-40DD-A848-9251C50A4BD0}"/>
      </w:docPartPr>
      <w:docPartBody>
        <w:p w:rsidR="00000000" w:rsidRDefault="002F1E4A" w:rsidP="002F1E4A">
          <w:pPr>
            <w:pStyle w:val="DB307B21E2A3480FA21CF12DA5CC5A76"/>
          </w:pPr>
          <w:r w:rsidRPr="000812B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8B"/>
    <w:rsid w:val="00207AA9"/>
    <w:rsid w:val="002F1E4A"/>
    <w:rsid w:val="0034051C"/>
    <w:rsid w:val="004E738B"/>
    <w:rsid w:val="0063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1E4A"/>
    <w:rPr>
      <w:color w:val="808080"/>
    </w:rPr>
  </w:style>
  <w:style w:type="paragraph" w:customStyle="1" w:styleId="0131DC6A029F4B61AA5818A310BB677B">
    <w:name w:val="0131DC6A029F4B61AA5818A310BB677B"/>
    <w:rsid w:val="00207AA9"/>
  </w:style>
  <w:style w:type="paragraph" w:customStyle="1" w:styleId="9C4D769B2BFE4470B0566AB47D6DD7AD">
    <w:name w:val="9C4D769B2BFE4470B0566AB47D6DD7AD"/>
    <w:rsid w:val="00207AA9"/>
  </w:style>
  <w:style w:type="paragraph" w:customStyle="1" w:styleId="DB307B21E2A3480FA21CF12DA5CC5A76">
    <w:name w:val="DB307B21E2A3480FA21CF12DA5CC5A76"/>
    <w:rsid w:val="002F1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BDD70-76C2-4507-9CCA-01D463C2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2394</CharactersWithSpaces>
  <SharedDoc>false</SharedDoc>
  <HLinks>
    <vt:vector size="18" baseType="variant">
      <vt:variant>
        <vt:i4>6357061</vt:i4>
      </vt:variant>
      <vt:variant>
        <vt:i4>257</vt:i4>
      </vt:variant>
      <vt:variant>
        <vt:i4>0</vt:i4>
      </vt:variant>
      <vt:variant>
        <vt:i4>5</vt:i4>
      </vt:variant>
      <vt:variant>
        <vt:lpwstr>mailto:CMR1994@hotmail.com</vt:lpwstr>
      </vt:variant>
      <vt:variant>
        <vt:lpwstr/>
      </vt:variant>
      <vt:variant>
        <vt:i4>6357061</vt:i4>
      </vt:variant>
      <vt:variant>
        <vt:i4>3</vt:i4>
      </vt:variant>
      <vt:variant>
        <vt:i4>0</vt:i4>
      </vt:variant>
      <vt:variant>
        <vt:i4>5</vt:i4>
      </vt:variant>
      <vt:variant>
        <vt:lpwstr>mailto:cmr1994@hotmail.com</vt:lpwstr>
      </vt:variant>
      <vt:variant>
        <vt:lpwstr/>
      </vt:variant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http://www.rimouskiweb.com/marche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Jean-Claude Molloy</dc:creator>
  <cp:keywords/>
  <dc:description/>
  <cp:lastModifiedBy>Michel Roy</cp:lastModifiedBy>
  <cp:revision>8</cp:revision>
  <cp:lastPrinted>2021-11-25T18:10:00Z</cp:lastPrinted>
  <dcterms:created xsi:type="dcterms:W3CDTF">2022-10-17T17:21:00Z</dcterms:created>
  <dcterms:modified xsi:type="dcterms:W3CDTF">2022-11-22T22:30:00Z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-295183699</vt:i4>
  </property>
  <property fmtid="{D5CDD505-2E9C-101B-9397-08002B2CF9AE}" pid="4" name="_EmailSubject">
    <vt:lpwstr>rapport d'activité</vt:lpwstr>
  </property>
  <property fmtid="{D5CDD505-2E9C-101B-9397-08002B2CF9AE}" pid="5" name="_AuthorEmail">
    <vt:lpwstr>Michel.Rim.Roy@tpsgc-pwgsc.gc.ca</vt:lpwstr>
  </property>
  <property fmtid="{D5CDD505-2E9C-101B-9397-08002B2CF9AE}" pid="6" name="_AuthorEmailDisplayName">
    <vt:lpwstr>Michel Roy (RIM)</vt:lpwstr>
  </property>
  <property fmtid="{D5CDD505-2E9C-101B-9397-08002B2CF9AE}" pid="7" name="_PreviousAdHocReviewCycleID">
    <vt:i4>-295183699</vt:i4>
  </property>
  <property fmtid="{D5CDD505-2E9C-101B-9397-08002B2CF9AE}" pid="8" name="_ReviewingToolsShownOnce">
    <vt:lpwstr/>
  </property>
</Properties>
</file>